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FB" w:rsidDel="008C3458" w:rsidRDefault="005829FB">
      <w:pPr>
        <w:rPr>
          <w:del w:id="0" w:author="Windows User" w:date="2023-09-14T09:01:00Z"/>
          <w:rFonts w:ascii="仿宋" w:eastAsia="仿宋" w:hAnsi="仿宋" w:cs="仿宋"/>
          <w:kern w:val="0"/>
          <w:sz w:val="28"/>
          <w:szCs w:val="28"/>
        </w:rPr>
      </w:pPr>
      <w:bookmarkStart w:id="1" w:name="_GoBack"/>
      <w:bookmarkEnd w:id="1"/>
    </w:p>
    <w:p w:rsidR="005829FB" w:rsidRDefault="00C602D6">
      <w:pPr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附件</w:t>
      </w:r>
      <w:r>
        <w:rPr>
          <w:rFonts w:ascii="仿宋" w:eastAsia="仿宋" w:hAnsi="仿宋" w:cs="仿宋" w:hint="eastAsia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：</w:t>
      </w:r>
    </w:p>
    <w:p w:rsidR="005829FB" w:rsidRDefault="00C602D6">
      <w:pPr>
        <w:spacing w:line="600" w:lineRule="exact"/>
        <w:jc w:val="center"/>
        <w:rPr>
          <w:rFonts w:ascii="仿宋_GB2312" w:eastAsia="仿宋_GB2312" w:hAnsi="仿宋" w:cs="仿宋"/>
          <w:b/>
          <w:bCs/>
          <w:sz w:val="32"/>
          <w:szCs w:val="30"/>
        </w:rPr>
      </w:pPr>
      <w:r>
        <w:rPr>
          <w:rFonts w:ascii="仿宋_GB2312" w:eastAsia="仿宋_GB2312" w:hAnsi="仿宋" w:cs="仿宋" w:hint="eastAsia"/>
          <w:b/>
          <w:bCs/>
          <w:sz w:val="32"/>
          <w:szCs w:val="30"/>
        </w:rPr>
        <w:t>“</w:t>
      </w:r>
      <w:r>
        <w:rPr>
          <w:rFonts w:ascii="仿宋_GB2312" w:eastAsia="仿宋_GB2312" w:hAnsi="仿宋" w:cs="仿宋" w:hint="eastAsia"/>
          <w:b/>
          <w:bCs/>
          <w:sz w:val="32"/>
          <w:szCs w:val="30"/>
        </w:rPr>
        <w:t>诚信教育</w:t>
      </w:r>
      <w:r>
        <w:rPr>
          <w:rFonts w:ascii="仿宋_GB2312" w:eastAsia="仿宋_GB2312" w:hAnsi="仿宋" w:cs="仿宋" w:hint="eastAsia"/>
          <w:b/>
          <w:bCs/>
          <w:sz w:val="32"/>
          <w:szCs w:val="30"/>
        </w:rPr>
        <w:t>”</w:t>
      </w:r>
      <w:r>
        <w:rPr>
          <w:rFonts w:ascii="仿宋_GB2312" w:eastAsia="仿宋_GB2312" w:hAnsi="仿宋" w:cs="仿宋" w:hint="eastAsia"/>
          <w:b/>
          <w:bCs/>
          <w:sz w:val="32"/>
          <w:szCs w:val="30"/>
        </w:rPr>
        <w:t>主题班会登记表</w:t>
      </w:r>
    </w:p>
    <w:p w:rsidR="005829FB" w:rsidRDefault="005829FB">
      <w:pPr>
        <w:rPr>
          <w:rFonts w:ascii="仿宋_GB2312" w:eastAsia="仿宋_GB2312" w:hAnsi="仿宋" w:cs="仿宋"/>
          <w:sz w:val="32"/>
          <w:szCs w:val="30"/>
        </w:rPr>
      </w:pPr>
    </w:p>
    <w:p w:rsidR="005829FB" w:rsidRDefault="00C602D6">
      <w:pPr>
        <w:rPr>
          <w:rFonts w:ascii="仿宋_GB2312" w:eastAsia="仿宋_GB2312" w:hAnsi="仿宋" w:cs="仿宋"/>
          <w:sz w:val="32"/>
          <w:szCs w:val="30"/>
        </w:rPr>
      </w:pPr>
      <w:r>
        <w:rPr>
          <w:rFonts w:ascii="仿宋_GB2312" w:eastAsia="仿宋_GB2312" w:hAnsi="仿宋" w:cs="仿宋" w:hint="eastAsia"/>
          <w:sz w:val="32"/>
          <w:szCs w:val="30"/>
        </w:rPr>
        <w:t>学院：</w:t>
      </w:r>
      <w:r>
        <w:rPr>
          <w:rFonts w:ascii="仿宋_GB2312" w:eastAsia="仿宋_GB2312" w:hAnsi="仿宋" w:cs="仿宋" w:hint="eastAsia"/>
          <w:sz w:val="32"/>
          <w:szCs w:val="30"/>
        </w:rPr>
        <w:t xml:space="preserve">                        </w:t>
      </w:r>
      <w:r>
        <w:rPr>
          <w:rFonts w:ascii="仿宋_GB2312" w:eastAsia="仿宋_GB2312" w:hAnsi="仿宋" w:cs="仿宋" w:hint="eastAsia"/>
          <w:sz w:val="32"/>
          <w:szCs w:val="30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0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0"/>
        </w:rPr>
        <w:t>填报时间：</w:t>
      </w:r>
    </w:p>
    <w:tbl>
      <w:tblPr>
        <w:tblStyle w:val="a8"/>
        <w:tblW w:w="8580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2550"/>
        <w:gridCol w:w="2445"/>
        <w:gridCol w:w="2235"/>
      </w:tblGrid>
      <w:tr w:rsidR="005829FB">
        <w:trPr>
          <w:jc w:val="center"/>
        </w:trPr>
        <w:tc>
          <w:tcPr>
            <w:tcW w:w="1350" w:type="dxa"/>
          </w:tcPr>
          <w:p w:rsidR="005829FB" w:rsidRDefault="00C602D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550" w:type="dxa"/>
          </w:tcPr>
          <w:p w:rsidR="005829FB" w:rsidRDefault="00C602D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班级及人数</w:t>
            </w:r>
          </w:p>
        </w:tc>
        <w:tc>
          <w:tcPr>
            <w:tcW w:w="2445" w:type="dxa"/>
          </w:tcPr>
          <w:p w:rsidR="005829FB" w:rsidRDefault="00C602D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2235" w:type="dxa"/>
          </w:tcPr>
          <w:p w:rsidR="005829FB" w:rsidRDefault="00C602D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地点</w:t>
            </w:r>
          </w:p>
        </w:tc>
      </w:tr>
      <w:tr w:rsidR="005829FB">
        <w:trPr>
          <w:jc w:val="center"/>
        </w:trPr>
        <w:tc>
          <w:tcPr>
            <w:tcW w:w="1350" w:type="dxa"/>
          </w:tcPr>
          <w:p w:rsidR="005829FB" w:rsidRDefault="00C602D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某某某</w:t>
            </w:r>
          </w:p>
        </w:tc>
        <w:tc>
          <w:tcPr>
            <w:tcW w:w="2550" w:type="dxa"/>
          </w:tcPr>
          <w:p w:rsidR="005829FB" w:rsidRDefault="00C602D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化学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班，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65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人</w:t>
            </w:r>
          </w:p>
        </w:tc>
        <w:tc>
          <w:tcPr>
            <w:tcW w:w="2445" w:type="dxa"/>
          </w:tcPr>
          <w:p w:rsidR="005829FB" w:rsidRDefault="00C602D6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16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14:00-14:30</w:t>
            </w:r>
          </w:p>
        </w:tc>
        <w:tc>
          <w:tcPr>
            <w:tcW w:w="2235" w:type="dxa"/>
          </w:tcPr>
          <w:p w:rsidR="005829FB" w:rsidRDefault="00C602D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W2301</w:t>
            </w:r>
          </w:p>
        </w:tc>
      </w:tr>
      <w:tr w:rsidR="005829FB">
        <w:trPr>
          <w:jc w:val="center"/>
        </w:trPr>
        <w:tc>
          <w:tcPr>
            <w:tcW w:w="1350" w:type="dxa"/>
          </w:tcPr>
          <w:p w:rsidR="005829FB" w:rsidRDefault="005829FB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550" w:type="dxa"/>
          </w:tcPr>
          <w:p w:rsidR="005829FB" w:rsidRDefault="005829FB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 w:rsidR="005829FB" w:rsidRDefault="005829FB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235" w:type="dxa"/>
          </w:tcPr>
          <w:p w:rsidR="005829FB" w:rsidRDefault="005829FB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</w:tbl>
    <w:p w:rsidR="005829FB" w:rsidRDefault="005829FB">
      <w:pPr>
        <w:rPr>
          <w:rFonts w:ascii="仿宋_GB2312" w:eastAsia="仿宋_GB2312" w:hAnsi="仿宋" w:cs="仿宋"/>
          <w:sz w:val="32"/>
          <w:szCs w:val="30"/>
        </w:rPr>
      </w:pPr>
    </w:p>
    <w:sectPr w:rsidR="00582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2D6" w:rsidRDefault="00C602D6" w:rsidP="008C3458">
      <w:r>
        <w:separator/>
      </w:r>
    </w:p>
  </w:endnote>
  <w:endnote w:type="continuationSeparator" w:id="0">
    <w:p w:rsidR="00C602D6" w:rsidRDefault="00C602D6" w:rsidP="008C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2D6" w:rsidRDefault="00C602D6" w:rsidP="008C3458">
      <w:r>
        <w:separator/>
      </w:r>
    </w:p>
  </w:footnote>
  <w:footnote w:type="continuationSeparator" w:id="0">
    <w:p w:rsidR="00C602D6" w:rsidRDefault="00C602D6" w:rsidP="008C3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AzNTE2OWFkZjg2MTNkZDkyYmMxODg3NDFlY2FkMjcifQ=="/>
  </w:docVars>
  <w:rsids>
    <w:rsidRoot w:val="78B75419"/>
    <w:rsid w:val="00046BDA"/>
    <w:rsid w:val="001F10E5"/>
    <w:rsid w:val="005829FB"/>
    <w:rsid w:val="008C3458"/>
    <w:rsid w:val="00C602D6"/>
    <w:rsid w:val="00E94A4A"/>
    <w:rsid w:val="00EB3565"/>
    <w:rsid w:val="028B7F8E"/>
    <w:rsid w:val="068B011B"/>
    <w:rsid w:val="12045A96"/>
    <w:rsid w:val="193C4270"/>
    <w:rsid w:val="196226F9"/>
    <w:rsid w:val="29724362"/>
    <w:rsid w:val="2D1F6986"/>
    <w:rsid w:val="35B41FDC"/>
    <w:rsid w:val="55215DAD"/>
    <w:rsid w:val="5F82462F"/>
    <w:rsid w:val="65FB6657"/>
    <w:rsid w:val="661431AC"/>
    <w:rsid w:val="66391D41"/>
    <w:rsid w:val="69DC45FB"/>
    <w:rsid w:val="6E1D2305"/>
    <w:rsid w:val="6FAF7B20"/>
    <w:rsid w:val="78B7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97</Characters>
  <Application>Microsoft Office Word</Application>
  <DocSecurity>0</DocSecurity>
  <Lines>1</Lines>
  <Paragraphs>1</Paragraphs>
  <ScaleCrop>false</ScaleCrop>
  <Company>HP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璇子</dc:creator>
  <cp:lastModifiedBy>Windows User</cp:lastModifiedBy>
  <cp:revision>3</cp:revision>
  <dcterms:created xsi:type="dcterms:W3CDTF">2023-09-13T06:54:00Z</dcterms:created>
  <dcterms:modified xsi:type="dcterms:W3CDTF">2023-09-14T01:01:00Z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15CBE48D29274A8C9DCB2E628292DBD6_11</vt:lpwstr>
  </property>
</Properties>
</file>